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C18" w:rsidRDefault="00044C18" w:rsidP="00044C18">
      <w:r>
        <w:t>Marlene Connor</w:t>
      </w:r>
      <w:r w:rsidR="00E17D47">
        <w:t xml:space="preserve"> – </w:t>
      </w:r>
      <w:proofErr w:type="spellStart"/>
      <w:r w:rsidR="00E17D47">
        <w:t>Wendel</w:t>
      </w:r>
      <w:proofErr w:type="spellEnd"/>
      <w:r w:rsidR="00E17D47">
        <w:t xml:space="preserve"> Companies</w:t>
      </w:r>
    </w:p>
    <w:p w:rsidR="00044C18" w:rsidDel="00E17D47" w:rsidRDefault="00044C18" w:rsidP="00044C18">
      <w:pPr>
        <w:rPr>
          <w:del w:id="0" w:author="Vision Long Island" w:date="2013-10-25T11:32:00Z"/>
        </w:rPr>
      </w:pPr>
      <w:del w:id="1" w:author="Vision Long Island" w:date="2013-10-25T11:32:00Z">
        <w:r w:rsidDel="00E17D47">
          <w:delText xml:space="preserve">BIO- </w:delText>
        </w:r>
        <w:r w:rsidR="005E31A0" w:rsidDel="00E17D47">
          <w:delText xml:space="preserve">Oct </w:delText>
        </w:r>
        <w:r w:rsidR="002F243E" w:rsidDel="00E17D47">
          <w:delText>2013</w:delText>
        </w:r>
      </w:del>
    </w:p>
    <w:p w:rsidR="009067D1" w:rsidRPr="00BC72AD" w:rsidRDefault="00E17D47" w:rsidP="00044C18">
      <w:pPr>
        <w:tabs>
          <w:tab w:val="left" w:pos="3240"/>
        </w:tabs>
      </w:pPr>
      <w:r>
        <w:br/>
        <w:t>Marlene Connor is the d</w:t>
      </w:r>
      <w:r w:rsidR="00044C18" w:rsidRPr="00BC72AD">
        <w:t xml:space="preserve">irector of Public Transportation Planning for the Wendel Companies. </w:t>
      </w:r>
    </w:p>
    <w:p w:rsidR="009067D1" w:rsidRPr="00BC72AD" w:rsidRDefault="009067D1" w:rsidP="00FC597F">
      <w:pPr>
        <w:pStyle w:val="NoSpacing"/>
      </w:pPr>
      <w:r w:rsidRPr="00BC72AD">
        <w:t>Wendel is a nationally</w:t>
      </w:r>
      <w:r w:rsidR="00E17D47">
        <w:t>-</w:t>
      </w:r>
      <w:r w:rsidRPr="00BC72AD">
        <w:t>recognized</w:t>
      </w:r>
      <w:r w:rsidR="00270656">
        <w:t xml:space="preserve"> </w:t>
      </w:r>
      <w:r w:rsidR="00270656" w:rsidRPr="00BC72AD">
        <w:t>multi-disciplin</w:t>
      </w:r>
      <w:r w:rsidR="00270656">
        <w:t xml:space="preserve">ary firm </w:t>
      </w:r>
      <w:r w:rsidR="00270656" w:rsidRPr="00BC72AD">
        <w:t>including architecture, engineering, planning, energy and construction management</w:t>
      </w:r>
      <w:r w:rsidR="00270656">
        <w:t xml:space="preserve"> services</w:t>
      </w:r>
      <w:r w:rsidR="00E86F28">
        <w:t xml:space="preserve"> </w:t>
      </w:r>
      <w:r w:rsidR="00E17D47">
        <w:t>with more than</w:t>
      </w:r>
      <w:r w:rsidR="00E86F28">
        <w:t xml:space="preserve"> 70 years in the public transportation industry.</w:t>
      </w:r>
    </w:p>
    <w:p w:rsidR="00044C18" w:rsidRPr="00BC72AD" w:rsidRDefault="00044C18" w:rsidP="00BC72AD">
      <w:pPr>
        <w:pStyle w:val="NoSpacing"/>
      </w:pPr>
    </w:p>
    <w:p w:rsidR="00044C18" w:rsidRPr="00BC72AD" w:rsidRDefault="00E17D47" w:rsidP="00BC72AD">
      <w:pPr>
        <w:pStyle w:val="NoSpacing"/>
      </w:pPr>
      <w:r>
        <w:t xml:space="preserve">Connor </w:t>
      </w:r>
      <w:r w:rsidR="006F3728">
        <w:t>is</w:t>
      </w:r>
      <w:r w:rsidR="009067D1" w:rsidRPr="00BC72AD">
        <w:t xml:space="preserve"> active in the public transportation industry, serving as </w:t>
      </w:r>
      <w:r>
        <w:t>c</w:t>
      </w:r>
      <w:r w:rsidR="005E31A0">
        <w:t xml:space="preserve">hair of </w:t>
      </w:r>
      <w:r>
        <w:t>American Public Transportation Association’s (</w:t>
      </w:r>
      <w:r w:rsidR="005E31A0">
        <w:t>APTA</w:t>
      </w:r>
      <w:r>
        <w:t>)</w:t>
      </w:r>
      <w:r w:rsidR="005E31A0">
        <w:t xml:space="preserve"> Mobility Management Committee and working collaboratively with APTA on the development of the National Center for Mobility Management. She is also </w:t>
      </w:r>
      <w:r>
        <w:t>c</w:t>
      </w:r>
      <w:r w:rsidR="009067D1" w:rsidRPr="00BC72AD">
        <w:t xml:space="preserve">hair of the American Public Transportation Association’s </w:t>
      </w:r>
      <w:r w:rsidR="00044C18" w:rsidRPr="00BC72AD">
        <w:t>Intergovernmental Issues Subcommittee</w:t>
      </w:r>
      <w:r>
        <w:t>,</w:t>
      </w:r>
      <w:r w:rsidR="002F243E">
        <w:t xml:space="preserve"> where she provides input to APTA legislative leadership on issues such as </w:t>
      </w:r>
      <w:r>
        <w:t>c</w:t>
      </w:r>
      <w:r w:rsidR="002F243E">
        <w:t xml:space="preserve">oordination with other federal agencies including </w:t>
      </w:r>
      <w:r>
        <w:t>h</w:t>
      </w:r>
      <w:r w:rsidR="002F243E">
        <w:t xml:space="preserve">ealth and </w:t>
      </w:r>
      <w:r>
        <w:t>human s</w:t>
      </w:r>
      <w:r w:rsidR="002F243E">
        <w:t xml:space="preserve">ervices on topics </w:t>
      </w:r>
      <w:r>
        <w:t>like</w:t>
      </w:r>
      <w:r w:rsidR="002F243E">
        <w:t xml:space="preserve"> non</w:t>
      </w:r>
      <w:r>
        <w:t>-</w:t>
      </w:r>
      <w:r w:rsidR="002F243E">
        <w:t xml:space="preserve">emergency medical transportation, United We </w:t>
      </w:r>
      <w:r>
        <w:t>Ride, veterans, and energy and c</w:t>
      </w:r>
      <w:r w:rsidR="002F243E">
        <w:t xml:space="preserve">limate </w:t>
      </w:r>
      <w:r>
        <w:t>c</w:t>
      </w:r>
      <w:r w:rsidR="002F243E">
        <w:t>hange. She serves as a member of the Authorization Task Force for</w:t>
      </w:r>
      <w:r>
        <w:t xml:space="preserve"> the federal</w:t>
      </w:r>
      <w:r w:rsidR="002F243E">
        <w:t xml:space="preserve"> MAP21</w:t>
      </w:r>
      <w:r>
        <w:t xml:space="preserve"> program</w:t>
      </w:r>
      <w:r w:rsidR="002F243E">
        <w:t>.</w:t>
      </w:r>
      <w:r w:rsidR="00044C18" w:rsidRPr="00BC72AD">
        <w:t xml:space="preserve"> </w:t>
      </w:r>
      <w:r w:rsidR="009067D1" w:rsidRPr="00BC72AD">
        <w:t xml:space="preserve">She is </w:t>
      </w:r>
      <w:r w:rsidR="005E31A0">
        <w:t xml:space="preserve">also </w:t>
      </w:r>
      <w:r>
        <w:t>the v</w:t>
      </w:r>
      <w:r w:rsidR="009067D1" w:rsidRPr="00BC72AD">
        <w:t xml:space="preserve">ice </w:t>
      </w:r>
      <w:r>
        <w:t>c</w:t>
      </w:r>
      <w:r w:rsidR="009067D1" w:rsidRPr="00BC72AD">
        <w:t>hair of APTA’s Policy and Planning Subcommittee on Systems Management and Operations Planning</w:t>
      </w:r>
      <w:r w:rsidR="005E31A0">
        <w:t>.</w:t>
      </w:r>
      <w:r w:rsidR="009067D1" w:rsidRPr="00BC72AD">
        <w:t xml:space="preserve"> </w:t>
      </w:r>
      <w:r w:rsidR="00044C18" w:rsidRPr="00BC72AD">
        <w:t xml:space="preserve">She </w:t>
      </w:r>
      <w:r w:rsidR="009067D1" w:rsidRPr="00BC72AD">
        <w:t>also serve</w:t>
      </w:r>
      <w:r w:rsidR="00270656">
        <w:t>d</w:t>
      </w:r>
      <w:r w:rsidR="00044C18" w:rsidRPr="00BC72AD">
        <w:t xml:space="preserve"> as APTA’s representative to the USDOT’s Mobility Services for All American’s Steering Committee, connecting IT applications to public transportation. </w:t>
      </w:r>
    </w:p>
    <w:p w:rsidR="002F243E" w:rsidRDefault="002F243E" w:rsidP="002F243E">
      <w:pPr>
        <w:pStyle w:val="NoSpacing"/>
      </w:pPr>
    </w:p>
    <w:p w:rsidR="002F243E" w:rsidRPr="00BC72AD" w:rsidRDefault="002F243E" w:rsidP="002F243E">
      <w:pPr>
        <w:pStyle w:val="NoSpacing"/>
      </w:pPr>
      <w:r>
        <w:t>She</w:t>
      </w:r>
      <w:r w:rsidRPr="00BC72AD">
        <w:t xml:space="preserve"> has managed a wide range of public transportation planning projects in modes from ADA paratransit to B</w:t>
      </w:r>
      <w:bookmarkStart w:id="2" w:name="_GoBack"/>
      <w:bookmarkEnd w:id="2"/>
      <w:r w:rsidRPr="00BC72AD">
        <w:t>us Rapid Transit, in studies that include operations, policy development, management</w:t>
      </w:r>
      <w:r>
        <w:t xml:space="preserve"> </w:t>
      </w:r>
      <w:r w:rsidRPr="00BC72AD">
        <w:t xml:space="preserve">and organization, IT, and financial analysis and review. </w:t>
      </w:r>
    </w:p>
    <w:p w:rsidR="00044C18" w:rsidRPr="00BC72AD" w:rsidRDefault="00044C18" w:rsidP="00BC72AD">
      <w:pPr>
        <w:pStyle w:val="NoSpacing"/>
      </w:pPr>
    </w:p>
    <w:p w:rsidR="00044C18" w:rsidRDefault="00044C18" w:rsidP="00E17D47">
      <w:pPr>
        <w:pStyle w:val="NoSpacing"/>
      </w:pPr>
      <w:r w:rsidRPr="00BC72AD">
        <w:t>Before</w:t>
      </w:r>
      <w:r w:rsidR="00E17D47">
        <w:t xml:space="preserve"> joining the private sector, </w:t>
      </w:r>
      <w:r w:rsidRPr="00BC72AD">
        <w:t xml:space="preserve">Connor was the CEO of the Pioneer Valley Transit Authority based in Springfield, MA. </w:t>
      </w:r>
      <w:r w:rsidR="00E17D47">
        <w:t xml:space="preserve">She </w:t>
      </w:r>
      <w:r w:rsidR="002F243E">
        <w:t>graduated from Drew University and has an MBA from the University of Massachusetts, Amherst, MA.</w:t>
      </w:r>
    </w:p>
    <w:sectPr w:rsidR="00044C18" w:rsidSect="00780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sion Long Island">
    <w15:presenceInfo w15:providerId="None" w15:userId="Vision Long Islan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4C18"/>
    <w:rsid w:val="00042714"/>
    <w:rsid w:val="00044AF5"/>
    <w:rsid w:val="00044C18"/>
    <w:rsid w:val="000B558D"/>
    <w:rsid w:val="000C1E35"/>
    <w:rsid w:val="00103FD9"/>
    <w:rsid w:val="00137E07"/>
    <w:rsid w:val="00144F3E"/>
    <w:rsid w:val="00177CD2"/>
    <w:rsid w:val="001E6C95"/>
    <w:rsid w:val="002573E3"/>
    <w:rsid w:val="00270656"/>
    <w:rsid w:val="002E4575"/>
    <w:rsid w:val="002F243E"/>
    <w:rsid w:val="002F6BB0"/>
    <w:rsid w:val="00347FB6"/>
    <w:rsid w:val="004251DB"/>
    <w:rsid w:val="00505D69"/>
    <w:rsid w:val="005714AF"/>
    <w:rsid w:val="005E09F6"/>
    <w:rsid w:val="005E31A0"/>
    <w:rsid w:val="005E4F85"/>
    <w:rsid w:val="006344AC"/>
    <w:rsid w:val="00642345"/>
    <w:rsid w:val="00662B99"/>
    <w:rsid w:val="006E6C29"/>
    <w:rsid w:val="006E708B"/>
    <w:rsid w:val="006F36E8"/>
    <w:rsid w:val="006F3728"/>
    <w:rsid w:val="0074601C"/>
    <w:rsid w:val="00753A3D"/>
    <w:rsid w:val="00761575"/>
    <w:rsid w:val="00764C5A"/>
    <w:rsid w:val="007803E5"/>
    <w:rsid w:val="007C409F"/>
    <w:rsid w:val="007D79F6"/>
    <w:rsid w:val="007F1941"/>
    <w:rsid w:val="008F3D7F"/>
    <w:rsid w:val="009067D1"/>
    <w:rsid w:val="00926348"/>
    <w:rsid w:val="0093469E"/>
    <w:rsid w:val="00962787"/>
    <w:rsid w:val="009E25BC"/>
    <w:rsid w:val="00A14502"/>
    <w:rsid w:val="00A42830"/>
    <w:rsid w:val="00AE0D1A"/>
    <w:rsid w:val="00AF1F64"/>
    <w:rsid w:val="00B434B8"/>
    <w:rsid w:val="00B8709A"/>
    <w:rsid w:val="00BC72AD"/>
    <w:rsid w:val="00BE094B"/>
    <w:rsid w:val="00C073F7"/>
    <w:rsid w:val="00C66A38"/>
    <w:rsid w:val="00CB09AA"/>
    <w:rsid w:val="00D429E6"/>
    <w:rsid w:val="00D60A66"/>
    <w:rsid w:val="00DF033E"/>
    <w:rsid w:val="00E17D47"/>
    <w:rsid w:val="00E262F8"/>
    <w:rsid w:val="00E46553"/>
    <w:rsid w:val="00E64D85"/>
    <w:rsid w:val="00E75860"/>
    <w:rsid w:val="00E86F28"/>
    <w:rsid w:val="00E92B44"/>
    <w:rsid w:val="00EA40A2"/>
    <w:rsid w:val="00F000BF"/>
    <w:rsid w:val="00FA69D9"/>
    <w:rsid w:val="00FB3C34"/>
    <w:rsid w:val="00FC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57B1F8-CFE7-4069-9DA6-92CC52F9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C1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72AD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9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597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3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05C0C-A4D1-40BC-AF9B-C19680F03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Wendel Duchscherer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mc1</dc:creator>
  <cp:keywords/>
  <cp:lastModifiedBy>Vision Long Island</cp:lastModifiedBy>
  <cp:revision>2</cp:revision>
  <dcterms:created xsi:type="dcterms:W3CDTF">2013-10-25T15:41:00Z</dcterms:created>
  <dcterms:modified xsi:type="dcterms:W3CDTF">2013-10-25T15:41:00Z</dcterms:modified>
</cp:coreProperties>
</file>